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A89E03C" w:rsidR="008E5210" w:rsidRDefault="00694437">
      <w:pPr>
        <w:jc w:val="center"/>
      </w:pPr>
      <w:r>
        <w:t xml:space="preserve">FAO Dunedin City </w:t>
      </w:r>
      <w:r w:rsidR="008E5048">
        <w:t xml:space="preserve">council </w:t>
      </w:r>
      <w:r>
        <w:t xml:space="preserve">9 </w:t>
      </w:r>
      <w:proofErr w:type="spellStart"/>
      <w:r>
        <w:t>yr</w:t>
      </w:r>
      <w:proofErr w:type="spellEnd"/>
      <w:r>
        <w:t xml:space="preserve"> plan</w:t>
      </w:r>
    </w:p>
    <w:p w14:paraId="00000002" w14:textId="77777777" w:rsidR="008E5210" w:rsidRDefault="008E5210"/>
    <w:p w14:paraId="00000003" w14:textId="77777777" w:rsidR="008E5210" w:rsidRDefault="008E5210"/>
    <w:p w14:paraId="00000004" w14:textId="6A312386" w:rsidR="008E5210" w:rsidRDefault="00694437">
      <w:r>
        <w:t xml:space="preserve"> I moved to Dunedin to take up a position as the production manager of the </w:t>
      </w:r>
      <w:r w:rsidR="0079739C">
        <w:t>f</w:t>
      </w:r>
      <w:r>
        <w:t xml:space="preserve">ortune </w:t>
      </w:r>
      <w:r w:rsidR="0079739C">
        <w:t xml:space="preserve">theatre </w:t>
      </w:r>
      <w:r>
        <w:t>prior to its closing. I have worked in the theatre entertainment visitor attraction and film industries for my entire working life. For such companies as the Royal Shakespeare Company, the Welsh National Opera, Cameron Ma</w:t>
      </w:r>
      <w:r w:rsidR="006E16D1" w:rsidRPr="006E16D1">
        <w:t xml:space="preserve"> </w:t>
      </w:r>
      <w:r w:rsidR="006E16D1">
        <w:t>Theatre McIntosh</w:t>
      </w:r>
      <w:r>
        <w:t xml:space="preserve"> in the West End of London, </w:t>
      </w:r>
      <w:r w:rsidR="00323653">
        <w:t>Netherlander</w:t>
      </w:r>
      <w:r>
        <w:t xml:space="preserve"> theatres in the West End</w:t>
      </w:r>
      <w:ins w:id="0" w:author="Me" w:date="2025-05-03T06:41:00Z">
        <w:r>
          <w:t>,</w:t>
        </w:r>
      </w:ins>
      <w:r>
        <w:t xml:space="preserve"> and the Eden Project in Cornwall and the </w:t>
      </w:r>
      <w:r w:rsidR="00DD7485">
        <w:t>Christ</w:t>
      </w:r>
      <w:r>
        <w:t xml:space="preserve"> Church based </w:t>
      </w:r>
      <w:r w:rsidR="00DD7485">
        <w:t>Court</w:t>
      </w:r>
      <w:r>
        <w:t>.</w:t>
      </w:r>
    </w:p>
    <w:p w14:paraId="00000005" w14:textId="0952E70C" w:rsidR="008E5210" w:rsidRDefault="00694437">
      <w:r>
        <w:t xml:space="preserve"> Having moved to Dunedin and unwittingly taken up a senior role in an organisation that was in its death throes… my distinguished career has stalled. Having worked in these industries globally I feel gives me</w:t>
      </w:r>
      <w:del w:id="1" w:author="Me" w:date="2025-05-03T06:42:00Z">
        <w:r>
          <w:delText xml:space="preserve"> </w:delText>
        </w:r>
      </w:del>
      <w:r>
        <w:t xml:space="preserve"> an unusual insight into what is possible within the arts sector</w:t>
      </w:r>
      <w:ins w:id="2" w:author="Me" w:date="2025-05-03T06:42:00Z">
        <w:r>
          <w:t xml:space="preserve">, </w:t>
        </w:r>
      </w:ins>
      <w:r>
        <w:t>. Something I think which is lost on people here because of a lack of field of reference. In my opinion arts provision should not be left to a beleaguered professional sector or amateur dramatics as they are currently in this city</w:t>
      </w:r>
      <w:ins w:id="3" w:author="Me" w:date="2025-05-03T06:43:00Z">
        <w:r>
          <w:t>.</w:t>
        </w:r>
      </w:ins>
    </w:p>
    <w:p w14:paraId="00000006" w14:textId="77777777" w:rsidR="008E5210" w:rsidRDefault="008E5210"/>
    <w:p w14:paraId="00000007" w14:textId="77777777" w:rsidR="008E5210" w:rsidRDefault="00694437">
      <w:r>
        <w:t>If Dunedin wants to live up to its reputation as a creative city and actually measure up even halfway to its nearest neighbour cities</w:t>
      </w:r>
      <w:ins w:id="4" w:author="Me" w:date="2025-05-03T06:43:00Z">
        <w:r>
          <w:t>,</w:t>
        </w:r>
      </w:ins>
      <w:r>
        <w:t xml:space="preserve"> or indeed be a world player and attract genuinely interesting theatre and events, then funding a new midscale venue is absolutely the first step in that.</w:t>
      </w:r>
    </w:p>
    <w:p w14:paraId="00000008" w14:textId="77777777" w:rsidR="008E5210" w:rsidRDefault="008E5210"/>
    <w:p w14:paraId="00000009" w14:textId="2231FED0" w:rsidR="008E5210" w:rsidRDefault="00694437">
      <w:r>
        <w:t>Let me speak to the viability of staging and promoting both international and National Theatre in our city. We have a large scale thousand seat theatre in our town which often stages shows and rarely sells out .The simple fact of the matter is that our town does not have the theatre going public to sell out a theatre of that size. As a promoter this is a deeply off-putting happenstance</w:t>
      </w:r>
      <w:r w:rsidR="006868E2">
        <w:t>s. s</w:t>
      </w:r>
      <w:r>
        <w:t xml:space="preserve">taffing a theatre of this size is expensive and often unnecessary for the scale of productions that our city can support. The only other venues we have in our city are in my opinion utterly unsuitable to staging professional theatre… I have worked in all of them the fortune included. </w:t>
      </w:r>
      <w:r w:rsidR="0079739C">
        <w:t>N</w:t>
      </w:r>
      <w:r>
        <w:t xml:space="preserve">one of them were up to scratch or much above amateurish and not fit for purpose. </w:t>
      </w:r>
    </w:p>
    <w:p w14:paraId="0000000A" w14:textId="77777777" w:rsidR="008E5210" w:rsidRDefault="008E5210"/>
    <w:p w14:paraId="0000000B" w14:textId="77777777" w:rsidR="008E5210" w:rsidRDefault="00694437">
      <w:r>
        <w:t xml:space="preserve"> Having chosen to live in Dunedin, the supposedly creative city. I am utterly appalled that you would choose to remove the funding for a midscale venue that was recommended by the very expensive report that you commissioned.</w:t>
      </w:r>
    </w:p>
    <w:p w14:paraId="0000000C" w14:textId="3DC5E235" w:rsidR="008E5210" w:rsidRDefault="00694437">
      <w:r>
        <w:t xml:space="preserve"> I would urge the counsellors to reconsider their decision to remove this funding from the nine-year plan.</w:t>
      </w:r>
    </w:p>
    <w:p w14:paraId="0000000F" w14:textId="6290ED21" w:rsidR="008E5210" w:rsidRDefault="00694437">
      <w:r>
        <w:t xml:space="preserve"> It is of great dismay to me that Dunedin sells itself as a creative city whilst not providing any actually. up to scratch music, theatre and entertainment venues of a professional standard. Frankly it's a poor show. No pun intended.</w:t>
      </w:r>
    </w:p>
    <w:p w14:paraId="00000010" w14:textId="77777777" w:rsidR="008E5210" w:rsidRDefault="00694437">
      <w:r>
        <w:t>I hope that you will see sense and reverse your decision.</w:t>
      </w:r>
    </w:p>
    <w:p w14:paraId="00000011" w14:textId="77777777" w:rsidR="008E5210" w:rsidRDefault="008E5210"/>
    <w:sectPr w:rsidR="008E521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10"/>
    <w:rsid w:val="000E41B3"/>
    <w:rsid w:val="001D49C8"/>
    <w:rsid w:val="00323653"/>
    <w:rsid w:val="00646309"/>
    <w:rsid w:val="006868E2"/>
    <w:rsid w:val="00694437"/>
    <w:rsid w:val="006A67D9"/>
    <w:rsid w:val="006E16D1"/>
    <w:rsid w:val="0079739C"/>
    <w:rsid w:val="007C5DB7"/>
    <w:rsid w:val="008E5048"/>
    <w:rsid w:val="008E5210"/>
    <w:rsid w:val="00B43ADA"/>
    <w:rsid w:val="00B54060"/>
    <w:rsid w:val="00DD7485"/>
    <w:rsid w:val="00F66D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223D"/>
  <w15:docId w15:val="{FB4DDEB9-F2F0-5A42-A157-7DABA487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2218</Characters>
  <Application>Microsoft Office Word</Application>
  <DocSecurity>4</DocSecurity>
  <Lines>42</Lines>
  <Paragraphs>10</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Collard</dc:creator>
  <cp:lastModifiedBy>Wendy Collard</cp:lastModifiedBy>
  <cp:revision>2</cp:revision>
  <dcterms:created xsi:type="dcterms:W3CDTF">2025-05-05T22:18:00Z</dcterms:created>
  <dcterms:modified xsi:type="dcterms:W3CDTF">2025-05-05T22:18:00Z</dcterms:modified>
</cp:coreProperties>
</file>